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9B4B" w14:textId="77777777" w:rsidR="00763F9C" w:rsidRPr="00BE4AE5" w:rsidRDefault="00763F9C" w:rsidP="00763F9C">
      <w:pPr>
        <w:pStyle w:val="DefaultTex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E4AE5">
        <w:rPr>
          <w:rFonts w:ascii="Calibri" w:hAnsi="Calibri" w:cs="Calibri"/>
          <w:b/>
          <w:color w:val="000000"/>
          <w:sz w:val="28"/>
          <w:szCs w:val="28"/>
        </w:rPr>
        <w:t>PERSONAL IN CONFIDENCE</w:t>
      </w:r>
    </w:p>
    <w:p w14:paraId="6B914869" w14:textId="77777777" w:rsidR="00763F9C" w:rsidRDefault="00763F9C" w:rsidP="00763F9C">
      <w:pPr>
        <w:pStyle w:val="DefaultText"/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</w:p>
    <w:p w14:paraId="3F93DEE1" w14:textId="77777777" w:rsidR="00763F9C" w:rsidRPr="00BE4AE5" w:rsidRDefault="00BE4AE5" w:rsidP="00763F9C">
      <w:pPr>
        <w:jc w:val="center"/>
        <w:rPr>
          <w:rFonts w:cs="Calibri"/>
          <w:b/>
          <w:sz w:val="48"/>
          <w:szCs w:val="48"/>
        </w:rPr>
      </w:pPr>
      <w:r w:rsidRPr="00BE4AE5">
        <w:rPr>
          <w:rFonts w:cs="Calibri"/>
          <w:b/>
          <w:sz w:val="48"/>
          <w:szCs w:val="48"/>
        </w:rPr>
        <w:t>Referee Report</w:t>
      </w:r>
    </w:p>
    <w:p w14:paraId="26DA2599" w14:textId="77777777" w:rsidR="002E099E" w:rsidRPr="00482FF0" w:rsidRDefault="002E099E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 w:rsidRPr="00482FF0">
        <w:rPr>
          <w:rFonts w:cs="Calibri"/>
          <w:i/>
          <w:iCs/>
        </w:rPr>
        <w:t xml:space="preserve">Your report, the evidence you offer and the recommendation you make are essential components to assure PAB of the competence and professionalism of the applicant. Please ensure you have read </w:t>
      </w:r>
      <w:r w:rsidR="00CE2C85" w:rsidRPr="00482FF0">
        <w:rPr>
          <w:rFonts w:cs="Calibri"/>
          <w:i/>
          <w:iCs/>
        </w:rPr>
        <w:t>and understand the r</w:t>
      </w:r>
      <w:r w:rsidRPr="00482FF0">
        <w:rPr>
          <w:rFonts w:cs="Calibri"/>
          <w:i/>
          <w:iCs/>
        </w:rPr>
        <w:t>equirements for Registered Mem</w:t>
      </w:r>
      <w:r w:rsidR="00CE2C85" w:rsidRPr="00482FF0">
        <w:rPr>
          <w:rFonts w:cs="Calibri"/>
          <w:i/>
          <w:iCs/>
        </w:rPr>
        <w:t>bership at</w:t>
      </w:r>
      <w:r w:rsidRPr="00482FF0">
        <w:rPr>
          <w:rFonts w:cs="Calibri"/>
          <w:i/>
          <w:iCs/>
        </w:rPr>
        <w:t xml:space="preserve"> </w:t>
      </w:r>
      <w:r w:rsidR="00482FF0" w:rsidRPr="00BE4AE5">
        <w:rPr>
          <w:rFonts w:cs="Calibri"/>
          <w:i/>
          <w:iCs/>
        </w:rPr>
        <w:t>www.ergonomics.org.uk</w:t>
      </w:r>
      <w:r w:rsidR="00CE2C85" w:rsidRPr="00482FF0">
        <w:rPr>
          <w:rFonts w:cs="Calibri"/>
          <w:i/>
          <w:iCs/>
        </w:rPr>
        <w:t xml:space="preserve"> </w:t>
      </w:r>
      <w:r w:rsidRPr="00482FF0">
        <w:rPr>
          <w:rFonts w:cs="Calibri"/>
          <w:i/>
          <w:iCs/>
        </w:rPr>
        <w:t>before you make your comments.</w:t>
      </w:r>
    </w:p>
    <w:p w14:paraId="19E1197A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</w:p>
    <w:p w14:paraId="6B9B2E51" w14:textId="77777777" w:rsidR="00763F9C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</w:t>
      </w:r>
      <w:r w:rsidR="00763F9C" w:rsidRPr="00482FF0">
        <w:rPr>
          <w:rFonts w:ascii="Calibri" w:hAnsi="Calibri" w:cs="Calibri"/>
          <w:b/>
          <w:sz w:val="22"/>
          <w:szCs w:val="22"/>
        </w:rPr>
        <w:t xml:space="preserve">name: </w:t>
      </w:r>
    </w:p>
    <w:p w14:paraId="3B4CC0D4" w14:textId="77777777" w:rsidR="00763F9C" w:rsidRPr="00482FF0" w:rsidRDefault="00763F9C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0A8E51F8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job title and employer: </w:t>
      </w:r>
    </w:p>
    <w:p w14:paraId="10EB5F7A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30BA90A1" w14:textId="77777777" w:rsidR="005A0894" w:rsidRPr="00482FF0" w:rsidRDefault="005A0894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Your CIEHF membership </w:t>
      </w:r>
      <w:r w:rsidR="00482FF0" w:rsidRPr="00482FF0">
        <w:rPr>
          <w:rFonts w:ascii="Calibri" w:hAnsi="Calibri" w:cs="Calibri"/>
          <w:b/>
          <w:sz w:val="22"/>
          <w:szCs w:val="22"/>
        </w:rPr>
        <w:t xml:space="preserve">grade </w:t>
      </w:r>
      <w:r w:rsidRPr="00482FF0">
        <w:rPr>
          <w:rFonts w:ascii="Calibri" w:hAnsi="Calibri" w:cs="Calibri"/>
          <w:b/>
          <w:sz w:val="22"/>
          <w:szCs w:val="22"/>
        </w:rPr>
        <w:t xml:space="preserve">or other professional affiliation: </w:t>
      </w:r>
    </w:p>
    <w:p w14:paraId="004B4B02" w14:textId="77777777" w:rsidR="00763F9C" w:rsidRPr="00482FF0" w:rsidRDefault="00763F9C" w:rsidP="00763F9C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63892906" w14:textId="77777777" w:rsidR="005A0894" w:rsidRPr="00482FF0" w:rsidRDefault="005A0894" w:rsidP="005A0894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482FF0">
        <w:rPr>
          <w:rFonts w:ascii="Calibri" w:hAnsi="Calibri" w:cs="Calibri"/>
          <w:b/>
          <w:sz w:val="22"/>
          <w:szCs w:val="22"/>
        </w:rPr>
        <w:t xml:space="preserve">Applicant’s name: </w:t>
      </w:r>
    </w:p>
    <w:p w14:paraId="1FF7A5D9" w14:textId="77777777" w:rsidR="00037C27" w:rsidRPr="00482FF0" w:rsidRDefault="00037C27" w:rsidP="005A0894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7AA22F73" w14:textId="77777777" w:rsidR="00F76BDE" w:rsidRPr="00482FF0" w:rsidRDefault="00F76BDE" w:rsidP="007243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3B0342C4" w14:textId="77777777" w:rsidR="00E00BBD" w:rsidRPr="00482FF0" w:rsidRDefault="00E00BBD" w:rsidP="00712ED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1. Please describe briefly the context in which you know the applicant and their work</w:t>
      </w:r>
      <w:r w:rsidR="007D411F" w:rsidRPr="00482FF0">
        <w:rPr>
          <w:rFonts w:cs="Calibri"/>
        </w:rPr>
        <w:t xml:space="preserve">. Please indicate if </w:t>
      </w:r>
      <w:r w:rsidR="00F94D2E" w:rsidRPr="00482FF0">
        <w:rPr>
          <w:rFonts w:cs="Calibri"/>
        </w:rPr>
        <w:t>your relationship with the applicant</w:t>
      </w:r>
      <w:r w:rsidR="001E3921" w:rsidRPr="00482FF0">
        <w:rPr>
          <w:rFonts w:cs="Calibri"/>
        </w:rPr>
        <w:t xml:space="preserve"> is</w:t>
      </w:r>
      <w:r w:rsidR="00F94D2E" w:rsidRPr="00482FF0">
        <w:rPr>
          <w:rFonts w:cs="Calibri"/>
        </w:rPr>
        <w:t xml:space="preserve"> as a supervisor/work colleague/other</w:t>
      </w:r>
      <w:r w:rsidR="007D411F" w:rsidRPr="00482FF0">
        <w:rPr>
          <w:rFonts w:cs="Calibri"/>
        </w:rPr>
        <w:t>.</w:t>
      </w:r>
      <w:r w:rsidR="00F94D2E" w:rsidRPr="00482FF0">
        <w:rPr>
          <w:rFonts w:cs="Calibri"/>
        </w:rPr>
        <w:t xml:space="preserve"> </w:t>
      </w:r>
    </w:p>
    <w:p w14:paraId="072539F0" w14:textId="77777777" w:rsidR="00763F9C" w:rsidRPr="00482FF0" w:rsidRDefault="00763F9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A2C72C5" w14:textId="77777777" w:rsidR="00E00BBD" w:rsidRPr="00482FF0" w:rsidRDefault="00E00BB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63BCD73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2. To your knowledge, how long has the applicant been engaged in the practice, teaching and/or research of ergonomics /human factors?</w:t>
      </w:r>
      <w:r w:rsidR="00037C27" w:rsidRPr="00482FF0">
        <w:rPr>
          <w:rFonts w:cs="Calibri"/>
        </w:rPr>
        <w:t xml:space="preserve"> </w:t>
      </w:r>
      <w:r w:rsidR="00D37BDE" w:rsidRPr="00482FF0">
        <w:rPr>
          <w:rFonts w:cs="Calibri"/>
        </w:rPr>
        <w:t>(</w:t>
      </w:r>
      <w:r w:rsidRPr="00482FF0">
        <w:rPr>
          <w:rFonts w:cs="Calibri"/>
        </w:rPr>
        <w:t xml:space="preserve">If the applicant’s experience is through part-time working, please indicate </w:t>
      </w:r>
      <w:r w:rsidR="00D37BDE" w:rsidRPr="00482FF0">
        <w:rPr>
          <w:rFonts w:cs="Calibri"/>
        </w:rPr>
        <w:t>this</w:t>
      </w:r>
      <w:r w:rsidR="00482FF0" w:rsidRPr="00482FF0">
        <w:rPr>
          <w:rFonts w:cs="Calibri"/>
        </w:rPr>
        <w:t>.</w:t>
      </w:r>
      <w:r w:rsidR="00D37BDE" w:rsidRPr="00482FF0">
        <w:rPr>
          <w:rFonts w:cs="Calibri"/>
        </w:rPr>
        <w:t>)</w:t>
      </w:r>
    </w:p>
    <w:p w14:paraId="4F45A578" w14:textId="77777777" w:rsidR="00763F9C" w:rsidRPr="00482FF0" w:rsidRDefault="00763F9C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E9CDA0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D825595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3. Please describe the</w:t>
      </w:r>
      <w:r w:rsidR="00F76BDE" w:rsidRPr="00482FF0">
        <w:rPr>
          <w:rFonts w:cs="Calibri"/>
        </w:rPr>
        <w:t xml:space="preserve"> </w:t>
      </w:r>
      <w:r w:rsidR="00FB51B2" w:rsidRPr="00482FF0">
        <w:rPr>
          <w:rFonts w:cs="Calibri"/>
        </w:rPr>
        <w:t xml:space="preserve">applicant’s </w:t>
      </w:r>
      <w:r w:rsidRPr="00482FF0">
        <w:rPr>
          <w:rFonts w:cs="Calibri"/>
        </w:rPr>
        <w:t xml:space="preserve">duties and responsibilities </w:t>
      </w:r>
      <w:r w:rsidR="00FB51B2" w:rsidRPr="00482FF0">
        <w:rPr>
          <w:rFonts w:cs="Calibri"/>
        </w:rPr>
        <w:t xml:space="preserve">within the </w:t>
      </w:r>
      <w:r w:rsidRPr="00482FF0">
        <w:rPr>
          <w:rFonts w:cs="Calibri"/>
        </w:rPr>
        <w:t>most recent projects with which you are personally familiar. (</w:t>
      </w:r>
      <w:r w:rsidR="00CE2C85" w:rsidRPr="00482FF0">
        <w:rPr>
          <w:rFonts w:cs="Calibri"/>
        </w:rPr>
        <w:t>You may ask</w:t>
      </w:r>
      <w:r w:rsidRPr="00482FF0">
        <w:rPr>
          <w:rFonts w:cs="Calibri"/>
        </w:rPr>
        <w:t xml:space="preserve"> the applicant for copies of any reports you may previously have read.)   </w:t>
      </w:r>
    </w:p>
    <w:p w14:paraId="1C1A0288" w14:textId="77777777" w:rsidR="00763F9C" w:rsidRPr="00482FF0" w:rsidRDefault="00763F9C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CDFE73C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4B6BBBF" w14:textId="77777777" w:rsidR="008471DE" w:rsidRPr="00482FF0" w:rsidRDefault="00E00BBD" w:rsidP="00A073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 xml:space="preserve">4. </w:t>
      </w:r>
      <w:r w:rsidR="00D37BDE" w:rsidRPr="00482FF0">
        <w:rPr>
          <w:rFonts w:cs="Calibri"/>
        </w:rPr>
        <w:t xml:space="preserve">Please explain, with examples, why you believe that </w:t>
      </w:r>
      <w:r w:rsidRPr="00482FF0">
        <w:rPr>
          <w:rFonts w:cs="Calibri"/>
        </w:rPr>
        <w:t xml:space="preserve">the applicant’s ergonomics/human factors knowledge and skills are sufficient for a Registered Member of </w:t>
      </w:r>
      <w:r w:rsidR="00CE2C85" w:rsidRPr="00482FF0">
        <w:rPr>
          <w:rFonts w:cs="Calibri"/>
        </w:rPr>
        <w:t>C</w:t>
      </w:r>
      <w:r w:rsidR="00037C27" w:rsidRPr="00482FF0">
        <w:rPr>
          <w:rFonts w:cs="Calibri"/>
        </w:rPr>
        <w:t>IEHF.</w:t>
      </w:r>
    </w:p>
    <w:p w14:paraId="114D44CA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C54A7E9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BA8E21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 xml:space="preserve">5. </w:t>
      </w:r>
      <w:r w:rsidR="00482FF0" w:rsidRPr="00482FF0">
        <w:rPr>
          <w:rFonts w:cs="Calibri"/>
        </w:rPr>
        <w:t>Please give any other information that you think may be helpful in assessing the applicant’s suitability for this grade of membership.</w:t>
      </w:r>
    </w:p>
    <w:p w14:paraId="2DEB64D3" w14:textId="77777777" w:rsidR="002E099E" w:rsidRPr="00482FF0" w:rsidRDefault="002E099E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A87CE84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70A6BF5" w14:textId="77777777" w:rsidR="002E099E" w:rsidRPr="00482FF0" w:rsidRDefault="00F94D2E" w:rsidP="002E099E">
      <w:pPr>
        <w:pStyle w:val="DefaultText"/>
        <w:rPr>
          <w:rFonts w:ascii="Calibri" w:hAnsi="Calibri" w:cs="Calibri"/>
          <w:i/>
          <w:sz w:val="22"/>
          <w:szCs w:val="22"/>
        </w:rPr>
      </w:pPr>
      <w:r w:rsidRPr="00482FF0">
        <w:rPr>
          <w:rFonts w:ascii="Calibri" w:hAnsi="Calibri" w:cs="Calibri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B2F21" wp14:editId="7FCBD48F">
                <wp:simplePos x="0" y="0"/>
                <wp:positionH relativeFrom="column">
                  <wp:posOffset>2010410</wp:posOffset>
                </wp:positionH>
                <wp:positionV relativeFrom="paragraph">
                  <wp:posOffset>163195</wp:posOffset>
                </wp:positionV>
                <wp:extent cx="228600" cy="191135"/>
                <wp:effectExtent l="8255" t="7620" r="1079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F0C" w14:textId="77777777" w:rsidR="002E099E" w:rsidRPr="00365C3C" w:rsidRDefault="002E099E" w:rsidP="002E099E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B2F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8.3pt;margin-top:12.85pt;width:18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">
                <v:textbox inset="0,0,0,0">
                  <w:txbxContent>
                    <w:p w14:paraId="0C079F0C" w14:textId="77777777" w:rsidR="002E099E" w:rsidRPr="00365C3C" w:rsidRDefault="002E099E" w:rsidP="002E099E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99E" w:rsidRPr="00482FF0">
        <w:rPr>
          <w:rFonts w:ascii="Calibri" w:hAnsi="Calibri" w:cs="Calibri"/>
          <w:i/>
          <w:sz w:val="22"/>
          <w:szCs w:val="22"/>
        </w:rPr>
        <w:t>Please note that the applicant may request to see this report. I</w:t>
      </w:r>
      <w:r w:rsidR="00BE4AE5">
        <w:rPr>
          <w:rFonts w:ascii="Calibri" w:hAnsi="Calibri" w:cs="Calibri"/>
          <w:i/>
          <w:sz w:val="22"/>
          <w:szCs w:val="22"/>
        </w:rPr>
        <w:t>f you want the report to remain</w:t>
      </w:r>
      <w:r w:rsidR="007D411F" w:rsidRPr="00482FF0">
        <w:rPr>
          <w:rFonts w:ascii="Calibri" w:hAnsi="Calibri" w:cs="Calibri"/>
          <w:i/>
          <w:sz w:val="22"/>
          <w:szCs w:val="22"/>
        </w:rPr>
        <w:t xml:space="preserve"> </w:t>
      </w:r>
      <w:r w:rsidR="002E099E" w:rsidRPr="00482FF0">
        <w:rPr>
          <w:rFonts w:ascii="Calibri" w:hAnsi="Calibri" w:cs="Calibri"/>
          <w:i/>
          <w:sz w:val="22"/>
          <w:szCs w:val="22"/>
        </w:rPr>
        <w:t>confidential then please put an X in this box.</w:t>
      </w:r>
    </w:p>
    <w:p w14:paraId="35DC4CDA" w14:textId="77777777" w:rsidR="00E00BBD" w:rsidRPr="00482FF0" w:rsidRDefault="00E00BBD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F7D1F89" w14:textId="77777777" w:rsidR="007D411F" w:rsidRPr="00482FF0" w:rsidRDefault="005A0894" w:rsidP="0072439B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482FF0">
        <w:rPr>
          <w:rFonts w:cs="Calibri"/>
          <w:i/>
        </w:rPr>
        <w:t xml:space="preserve">In signing this </w:t>
      </w:r>
      <w:r w:rsidR="00F94D2E" w:rsidRPr="00482FF0">
        <w:rPr>
          <w:rFonts w:cs="Calibri"/>
          <w:i/>
        </w:rPr>
        <w:t>form,</w:t>
      </w:r>
      <w:r w:rsidRPr="00482FF0">
        <w:rPr>
          <w:rFonts w:cs="Calibri"/>
          <w:i/>
        </w:rPr>
        <w:t xml:space="preserve"> you are declaring </w:t>
      </w:r>
      <w:r w:rsidR="007D411F" w:rsidRPr="00482FF0">
        <w:rPr>
          <w:rFonts w:cs="Calibri"/>
          <w:i/>
        </w:rPr>
        <w:t xml:space="preserve">that </w:t>
      </w:r>
      <w:r w:rsidRPr="00482FF0">
        <w:rPr>
          <w:rFonts w:cs="Calibri"/>
          <w:i/>
        </w:rPr>
        <w:t>you have no conflict of interest in providing this reference</w:t>
      </w:r>
      <w:r w:rsidR="007D411F" w:rsidRPr="00482FF0">
        <w:rPr>
          <w:rFonts w:cs="Calibri"/>
          <w:i/>
        </w:rPr>
        <w:t xml:space="preserve"> (for example, you are not related or in a personal relationship with the applicant). </w:t>
      </w:r>
    </w:p>
    <w:p w14:paraId="5E2FAA87" w14:textId="77777777" w:rsidR="005A0894" w:rsidRPr="00482FF0" w:rsidRDefault="005A0894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ADDC20" w14:textId="77777777" w:rsidR="002E5C27" w:rsidRPr="00482FF0" w:rsidRDefault="002E5C27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9E2A4B8" w14:textId="77777777" w:rsidR="00CB7230" w:rsidRDefault="00482FF0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Your</w:t>
      </w:r>
      <w:r w:rsidR="00E00BBD" w:rsidRPr="00482FF0">
        <w:rPr>
          <w:rFonts w:cs="Calibri"/>
        </w:rPr>
        <w:t xml:space="preserve"> signature:</w:t>
      </w:r>
    </w:p>
    <w:p w14:paraId="66D612AA" w14:textId="77777777" w:rsidR="00BE4AE5" w:rsidRDefault="00BE4AE5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96EC35" w14:textId="77777777" w:rsidR="00BE4AE5" w:rsidRPr="00482FF0" w:rsidRDefault="00BE4AE5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82FF0">
        <w:rPr>
          <w:rFonts w:cs="Calibri"/>
        </w:rPr>
        <w:t>Date:</w:t>
      </w:r>
    </w:p>
    <w:p w14:paraId="61F08F09" w14:textId="77777777" w:rsidR="00037C27" w:rsidRPr="00482FF0" w:rsidRDefault="00037C27" w:rsidP="0072439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4AC27AE" w14:textId="3EFB7B29" w:rsidR="00E00BBD" w:rsidRDefault="00BE4AE5" w:rsidP="00BE4AE5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>
        <w:rPr>
          <w:rFonts w:cs="Calibri"/>
          <w:i/>
          <w:iCs/>
        </w:rPr>
        <w:t xml:space="preserve">Please note that </w:t>
      </w:r>
      <w:r w:rsidR="00F76BDE" w:rsidRPr="00482FF0">
        <w:rPr>
          <w:rFonts w:cs="Calibri"/>
          <w:i/>
          <w:iCs/>
        </w:rPr>
        <w:t xml:space="preserve">It </w:t>
      </w:r>
      <w:r w:rsidR="00E00BBD" w:rsidRPr="00482FF0">
        <w:rPr>
          <w:rFonts w:cs="Calibri"/>
          <w:i/>
          <w:iCs/>
        </w:rPr>
        <w:t>is not necessary to sign this report if you send it electronica</w:t>
      </w:r>
      <w:r>
        <w:rPr>
          <w:rFonts w:cs="Calibri"/>
          <w:i/>
          <w:iCs/>
        </w:rPr>
        <w:t xml:space="preserve">lly from your own email address. </w:t>
      </w:r>
      <w:r w:rsidR="00CE2C85" w:rsidRPr="00482FF0">
        <w:rPr>
          <w:rFonts w:cs="Calibri"/>
          <w:i/>
        </w:rPr>
        <w:t xml:space="preserve">Please email the completed form directly to the </w:t>
      </w:r>
      <w:r w:rsidR="00F95461">
        <w:rPr>
          <w:rFonts w:cs="Calibri"/>
          <w:i/>
        </w:rPr>
        <w:t>m</w:t>
      </w:r>
      <w:r w:rsidR="00CE2C85" w:rsidRPr="00482FF0">
        <w:rPr>
          <w:rFonts w:cs="Calibri"/>
          <w:i/>
        </w:rPr>
        <w:t xml:space="preserve">embership </w:t>
      </w:r>
      <w:r w:rsidR="005A0894" w:rsidRPr="00482FF0">
        <w:rPr>
          <w:rFonts w:cs="Calibri"/>
          <w:i/>
        </w:rPr>
        <w:t>team</w:t>
      </w:r>
      <w:r w:rsidR="00CE2C85" w:rsidRPr="00482FF0">
        <w:rPr>
          <w:rFonts w:cs="Calibri"/>
          <w:i/>
        </w:rPr>
        <w:t>, not to the applicant, at</w:t>
      </w:r>
      <w:r w:rsidR="005A0894" w:rsidRPr="00482FF0">
        <w:rPr>
          <w:rFonts w:cs="Calibri"/>
          <w:i/>
        </w:rPr>
        <w:t xml:space="preserve"> </w:t>
      </w:r>
      <w:r w:rsidR="000B646B" w:rsidRPr="00F95461">
        <w:rPr>
          <w:rStyle w:val="Hyperlink"/>
          <w:rFonts w:cs="Calibri"/>
          <w:b/>
          <w:i/>
          <w:color w:val="auto"/>
          <w:u w:val="none"/>
        </w:rPr>
        <w:t>membership@ergonomics.org.uk</w:t>
      </w:r>
    </w:p>
    <w:p w14:paraId="145BC7F2" w14:textId="7DAB8BBE" w:rsidR="000B646B" w:rsidRDefault="000B646B" w:rsidP="00BE4AE5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</w:p>
    <w:p w14:paraId="24244095" w14:textId="0EC77BC8" w:rsidR="000B646B" w:rsidRPr="000B646B" w:rsidRDefault="000B646B" w:rsidP="000B646B">
      <w:pPr>
        <w:pStyle w:val="DefaultText"/>
        <w:rPr>
          <w:rFonts w:asciiTheme="minorHAnsi" w:hAnsiTheme="minorHAnsi" w:cstheme="minorHAnsi"/>
          <w:i/>
          <w:sz w:val="22"/>
          <w:szCs w:val="22"/>
        </w:rPr>
      </w:pPr>
      <w:r w:rsidRPr="000B646B">
        <w:rPr>
          <w:rFonts w:asciiTheme="minorHAnsi" w:hAnsiTheme="minorHAnsi" w:cstheme="minorHAnsi"/>
          <w:i/>
          <w:sz w:val="22"/>
          <w:szCs w:val="22"/>
        </w:rPr>
        <w:t xml:space="preserve">All information provided within this </w:t>
      </w:r>
      <w:r w:rsidR="00F95461">
        <w:rPr>
          <w:rFonts w:asciiTheme="minorHAnsi" w:hAnsiTheme="minorHAnsi" w:cstheme="minorHAnsi"/>
          <w:i/>
          <w:sz w:val="22"/>
          <w:szCs w:val="22"/>
        </w:rPr>
        <w:t>r</w:t>
      </w:r>
      <w:r w:rsidRPr="000B646B">
        <w:rPr>
          <w:rFonts w:asciiTheme="minorHAnsi" w:hAnsiTheme="minorHAnsi" w:cstheme="minorHAnsi"/>
          <w:i/>
          <w:sz w:val="22"/>
          <w:szCs w:val="22"/>
        </w:rPr>
        <w:t xml:space="preserve">eport will be processed and retained in line with our GDPR Policy. </w:t>
      </w:r>
    </w:p>
    <w:p w14:paraId="391CE259" w14:textId="77777777" w:rsidR="000B646B" w:rsidRPr="00482FF0" w:rsidRDefault="000B646B" w:rsidP="00BE4AE5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</w:p>
    <w:sectPr w:rsidR="000B646B" w:rsidRPr="00482FF0" w:rsidSect="00CB723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B89D" w14:textId="77777777" w:rsidR="00193B85" w:rsidRDefault="00193B85">
      <w:r>
        <w:separator/>
      </w:r>
    </w:p>
  </w:endnote>
  <w:endnote w:type="continuationSeparator" w:id="0">
    <w:p w14:paraId="62D5FD43" w14:textId="77777777" w:rsidR="00193B85" w:rsidRDefault="001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5520" w14:textId="627E5C4E" w:rsidR="00775A98" w:rsidRPr="00F95461" w:rsidRDefault="00BE4AE5" w:rsidP="00482FF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8"/>
      </w:tabs>
      <w:rPr>
        <w:color w:val="A6A6A6" w:themeColor="background1" w:themeShade="A6"/>
      </w:rPr>
    </w:pPr>
    <w:r w:rsidRPr="00F95461">
      <w:rPr>
        <w:color w:val="A6A6A6" w:themeColor="background1" w:themeShade="A6"/>
      </w:rPr>
      <w:t>CIEHF/Membership/Registered Member Referee Report</w:t>
    </w:r>
    <w:r w:rsidR="00482FF0" w:rsidRPr="00F95461">
      <w:rPr>
        <w:color w:val="A6A6A6" w:themeColor="background1" w:themeShade="A6"/>
      </w:rPr>
      <w:t xml:space="preserve"> </w:t>
    </w:r>
    <w:sdt>
      <w:sdtPr>
        <w:rPr>
          <w:color w:val="A6A6A6" w:themeColor="background1" w:themeShade="A6"/>
        </w:rPr>
        <w:id w:val="-1864895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1532">
          <w:rPr>
            <w:color w:val="A6A6A6" w:themeColor="background1" w:themeShade="A6"/>
          </w:rPr>
          <w:t>- 0522</w:t>
        </w:r>
        <w:r w:rsidR="00482FF0" w:rsidRPr="00F95461">
          <w:rPr>
            <w:color w:val="A6A6A6" w:themeColor="background1" w:themeShade="A6"/>
          </w:rPr>
          <w:tab/>
        </w:r>
        <w:r w:rsidR="00775A98" w:rsidRPr="00F95461">
          <w:rPr>
            <w:color w:val="A6A6A6" w:themeColor="background1" w:themeShade="A6"/>
          </w:rPr>
          <w:fldChar w:fldCharType="begin"/>
        </w:r>
        <w:r w:rsidR="00775A98" w:rsidRPr="00F95461">
          <w:rPr>
            <w:color w:val="A6A6A6" w:themeColor="background1" w:themeShade="A6"/>
          </w:rPr>
          <w:instrText xml:space="preserve"> PAGE   \* MERGEFORMAT </w:instrText>
        </w:r>
        <w:r w:rsidR="00775A98" w:rsidRPr="00F95461">
          <w:rPr>
            <w:color w:val="A6A6A6" w:themeColor="background1" w:themeShade="A6"/>
          </w:rPr>
          <w:fldChar w:fldCharType="separate"/>
        </w:r>
        <w:r w:rsidR="00563402" w:rsidRPr="00F95461">
          <w:rPr>
            <w:noProof/>
            <w:color w:val="A6A6A6" w:themeColor="background1" w:themeShade="A6"/>
          </w:rPr>
          <w:t>2</w:t>
        </w:r>
        <w:r w:rsidR="00775A98" w:rsidRPr="00F95461">
          <w:rPr>
            <w:noProof/>
            <w:color w:val="A6A6A6" w:themeColor="background1" w:themeShade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B16F" w14:textId="77777777" w:rsidR="00193B85" w:rsidRDefault="00193B85">
      <w:r>
        <w:separator/>
      </w:r>
    </w:p>
  </w:footnote>
  <w:footnote w:type="continuationSeparator" w:id="0">
    <w:p w14:paraId="3C98A273" w14:textId="77777777" w:rsidR="00193B85" w:rsidRDefault="0019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11C5" w14:textId="29C16C9C" w:rsidR="00BC1532" w:rsidRDefault="00BC1532" w:rsidP="00BC1532">
    <w:pPr>
      <w:pStyle w:val="Header"/>
      <w:spacing w:after="0"/>
      <w:jc w:val="right"/>
      <w:rPr>
        <w:rFonts w:cs="Calibri"/>
        <w:noProof/>
        <w:sz w:val="28"/>
        <w:szCs w:val="28"/>
        <w:lang w:eastAsia="en-GB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3F464A10" wp14:editId="782E7813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914525" cy="633730"/>
          <wp:effectExtent l="0" t="0" r="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 w:val="28"/>
        <w:szCs w:val="28"/>
      </w:rPr>
      <w:t>Membership</w:t>
    </w:r>
    <w:r>
      <w:rPr>
        <w:rFonts w:cs="Calibri"/>
        <w:noProof/>
        <w:sz w:val="28"/>
        <w:szCs w:val="28"/>
        <w:lang w:eastAsia="en-GB"/>
      </w:rPr>
      <w:t xml:space="preserve"> Application</w:t>
    </w:r>
  </w:p>
  <w:p w14:paraId="03BDF12F" w14:textId="6CF62700" w:rsidR="00254EED" w:rsidRPr="00BC1532" w:rsidRDefault="00BC1532" w:rsidP="00BC1532">
    <w:pPr>
      <w:autoSpaceDE w:val="0"/>
      <w:autoSpaceDN w:val="0"/>
      <w:adjustRightInd w:val="0"/>
      <w:jc w:val="right"/>
      <w:rPr>
        <w:noProof/>
        <w:sz w:val="24"/>
        <w:szCs w:val="20"/>
        <w:lang w:eastAsia="en-GB"/>
      </w:rPr>
    </w:pPr>
    <w:r>
      <w:rPr>
        <w:rFonts w:cs="Calibri"/>
        <w:b/>
        <w:sz w:val="48"/>
        <w:szCs w:val="48"/>
        <w:lang w:eastAsia="en-GB"/>
      </w:rPr>
      <w:t>Registered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196"/>
    <w:multiLevelType w:val="multilevel"/>
    <w:tmpl w:val="BB8A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F79B3"/>
    <w:multiLevelType w:val="hybridMultilevel"/>
    <w:tmpl w:val="3CB8EF3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7457E52"/>
    <w:multiLevelType w:val="hybridMultilevel"/>
    <w:tmpl w:val="25BE3C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EA42A0"/>
    <w:multiLevelType w:val="hybridMultilevel"/>
    <w:tmpl w:val="8CECC53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3660404">
    <w:abstractNumId w:val="2"/>
  </w:num>
  <w:num w:numId="2" w16cid:durableId="231088408">
    <w:abstractNumId w:val="1"/>
  </w:num>
  <w:num w:numId="3" w16cid:durableId="892234431">
    <w:abstractNumId w:val="0"/>
  </w:num>
  <w:num w:numId="4" w16cid:durableId="16845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9B"/>
    <w:rsid w:val="0001097E"/>
    <w:rsid w:val="00037C27"/>
    <w:rsid w:val="0007784D"/>
    <w:rsid w:val="000A5AFA"/>
    <w:rsid w:val="000B646B"/>
    <w:rsid w:val="000E63F4"/>
    <w:rsid w:val="001939C2"/>
    <w:rsid w:val="00193B85"/>
    <w:rsid w:val="001D2A8E"/>
    <w:rsid w:val="001E3921"/>
    <w:rsid w:val="00214049"/>
    <w:rsid w:val="00254EED"/>
    <w:rsid w:val="002D5E76"/>
    <w:rsid w:val="002E099E"/>
    <w:rsid w:val="002E5C27"/>
    <w:rsid w:val="00311044"/>
    <w:rsid w:val="003D2B44"/>
    <w:rsid w:val="00473D25"/>
    <w:rsid w:val="00482FF0"/>
    <w:rsid w:val="00490812"/>
    <w:rsid w:val="004979D7"/>
    <w:rsid w:val="0056105E"/>
    <w:rsid w:val="00563402"/>
    <w:rsid w:val="00580E65"/>
    <w:rsid w:val="005A0894"/>
    <w:rsid w:val="00604A39"/>
    <w:rsid w:val="006203E9"/>
    <w:rsid w:val="006B58EC"/>
    <w:rsid w:val="00712ED4"/>
    <w:rsid w:val="0072439B"/>
    <w:rsid w:val="00730689"/>
    <w:rsid w:val="00733F89"/>
    <w:rsid w:val="00763F9C"/>
    <w:rsid w:val="0077441B"/>
    <w:rsid w:val="00775A98"/>
    <w:rsid w:val="007D411F"/>
    <w:rsid w:val="00841533"/>
    <w:rsid w:val="008471DE"/>
    <w:rsid w:val="00851592"/>
    <w:rsid w:val="00863723"/>
    <w:rsid w:val="00877F10"/>
    <w:rsid w:val="00895A01"/>
    <w:rsid w:val="008B0312"/>
    <w:rsid w:val="008D23A3"/>
    <w:rsid w:val="009A0649"/>
    <w:rsid w:val="009C123C"/>
    <w:rsid w:val="00A0737C"/>
    <w:rsid w:val="00A864AF"/>
    <w:rsid w:val="00B564FE"/>
    <w:rsid w:val="00BC1532"/>
    <w:rsid w:val="00BE4AE5"/>
    <w:rsid w:val="00C028D4"/>
    <w:rsid w:val="00C24FFC"/>
    <w:rsid w:val="00CB7230"/>
    <w:rsid w:val="00CE2C85"/>
    <w:rsid w:val="00D37BDE"/>
    <w:rsid w:val="00D85FB5"/>
    <w:rsid w:val="00DB4769"/>
    <w:rsid w:val="00DB6A92"/>
    <w:rsid w:val="00E00BBD"/>
    <w:rsid w:val="00F01030"/>
    <w:rsid w:val="00F76BDE"/>
    <w:rsid w:val="00F94D2E"/>
    <w:rsid w:val="00F95461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C2DAC"/>
  <w15:chartTrackingRefBased/>
  <w15:docId w15:val="{A63168E5-AABB-4BE4-BC13-EFF41902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B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1030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0103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F0103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010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254E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4EED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63F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7D411F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75A98"/>
    <w:rPr>
      <w:rFonts w:eastAsia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646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C153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Props1.xml><?xml version="1.0" encoding="utf-8"?>
<ds:datastoreItem xmlns:ds="http://schemas.openxmlformats.org/officeDocument/2006/customXml" ds:itemID="{EC6D006C-7AA2-49C7-9310-CD2FD0DE1F73}"/>
</file>

<file path=customXml/itemProps2.xml><?xml version="1.0" encoding="utf-8"?>
<ds:datastoreItem xmlns:ds="http://schemas.openxmlformats.org/officeDocument/2006/customXml" ds:itemID="{4839A52C-1941-446E-A149-FBAA51BB1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D7950-A328-4300-A993-67A80E3F274A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subject/>
  <dc:creator>Alan Ferris</dc:creator>
  <cp:keywords/>
  <cp:lastModifiedBy>Amanda Towns</cp:lastModifiedBy>
  <cp:revision>6</cp:revision>
  <dcterms:created xsi:type="dcterms:W3CDTF">2018-08-07T13:16:00Z</dcterms:created>
  <dcterms:modified xsi:type="dcterms:W3CDTF">2022-05-30T18:48:00Z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